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45B" w:rsidRDefault="0072245B" w:rsidP="0072245B">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 xml:space="preserve">       </w:t>
      </w:r>
      <w:r w:rsidR="001B59F6">
        <w:rPr>
          <w:rFonts w:ascii="Arial" w:hAnsi="Arial" w:cs="Arial"/>
          <w:color w:val="222222"/>
        </w:rPr>
        <w:t xml:space="preserve">                          CLASS-10</w:t>
      </w:r>
      <w:r w:rsidR="001B59F6" w:rsidRPr="001B59F6">
        <w:rPr>
          <w:rFonts w:ascii="Arial" w:hAnsi="Arial" w:cs="Arial"/>
          <w:color w:val="222222"/>
          <w:vertAlign w:val="superscript"/>
        </w:rPr>
        <w:t>TH</w:t>
      </w:r>
    </w:p>
    <w:p w:rsidR="001B59F6" w:rsidRDefault="001B59F6" w:rsidP="0072245B">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 xml:space="preserve">                                 CIVICS CH-2</w:t>
      </w:r>
    </w:p>
    <w:p w:rsidR="001B59F6" w:rsidRDefault="001B59F6" w:rsidP="0072245B">
      <w:pPr>
        <w:pStyle w:val="NormalWeb"/>
        <w:shd w:val="clear" w:color="auto" w:fill="FFFFFF"/>
        <w:spacing w:before="0" w:beforeAutospacing="0" w:after="390" w:afterAutospacing="0"/>
        <w:rPr>
          <w:rFonts w:ascii="Arial" w:hAnsi="Arial" w:cs="Arial"/>
          <w:color w:val="222222"/>
        </w:rPr>
      </w:pPr>
      <w:r>
        <w:rPr>
          <w:rFonts w:ascii="Arial" w:hAnsi="Arial" w:cs="Arial"/>
          <w:color w:val="222222"/>
        </w:rPr>
        <w:t xml:space="preserve">                            EXTRA QUESTIONS</w:t>
      </w:r>
    </w:p>
    <w:p w:rsidR="0072245B" w:rsidRPr="0072245B" w:rsidRDefault="0072245B" w:rsidP="0072245B">
      <w:pPr>
        <w:pStyle w:val="NormalWeb"/>
        <w:shd w:val="clear" w:color="auto" w:fill="FFFFFF"/>
        <w:spacing w:before="0" w:beforeAutospacing="0" w:after="390" w:afterAutospacing="0"/>
        <w:rPr>
          <w:rFonts w:ascii="Arial" w:hAnsi="Arial" w:cs="Arial"/>
          <w:color w:val="222222"/>
        </w:rPr>
      </w:pPr>
      <w:r w:rsidRPr="0072245B">
        <w:rPr>
          <w:sz w:val="21"/>
          <w:szCs w:val="21"/>
        </w:rPr>
        <w:t xml:space="preserve"> </w:t>
      </w:r>
    </w:p>
    <w:p w:rsidR="0056214B" w:rsidRPr="00BF5FC6" w:rsidRDefault="0072245B" w:rsidP="00BF5FC6">
      <w:r>
        <w:br/>
      </w:r>
      <w:r w:rsidR="00BF5FC6" w:rsidRPr="00BF5FC6">
        <w:rPr>
          <w:sz w:val="21"/>
          <w:szCs w:val="21"/>
        </w:rPr>
        <w:t xml:space="preserve"> </w:t>
      </w:r>
    </w:p>
    <w:p w:rsidR="0056214B" w:rsidRDefault="0056214B" w:rsidP="0056214B">
      <w:pPr>
        <w:pStyle w:val="NormalWeb"/>
        <w:shd w:val="clear" w:color="auto" w:fill="FFFFFF"/>
        <w:spacing w:before="0" w:beforeAutospacing="0" w:after="390" w:afterAutospacing="0"/>
        <w:rPr>
          <w:rFonts w:ascii="Arial" w:hAnsi="Arial" w:cs="Arial"/>
          <w:color w:val="222222"/>
        </w:rPr>
      </w:pPr>
      <w:proofErr w:type="gramStart"/>
      <w:r>
        <w:rPr>
          <w:rFonts w:ascii="Arial" w:hAnsi="Arial" w:cs="Arial"/>
          <w:color w:val="222222"/>
        </w:rPr>
        <w:t>Question 1.</w:t>
      </w:r>
      <w:proofErr w:type="gramEnd"/>
      <w:r>
        <w:rPr>
          <w:rFonts w:ascii="Arial" w:hAnsi="Arial" w:cs="Arial"/>
          <w:color w:val="222222"/>
        </w:rPr>
        <w:br/>
        <w:t>Which state in India has its own Constitution? (2012</w:t>
      </w:r>
      <w:proofErr w:type="gramStart"/>
      <w:r>
        <w:rPr>
          <w:rFonts w:ascii="Arial" w:hAnsi="Arial" w:cs="Arial"/>
          <w:color w:val="222222"/>
        </w:rPr>
        <w:t>)</w:t>
      </w:r>
      <w:proofErr w:type="gramEnd"/>
      <w:r>
        <w:rPr>
          <w:rFonts w:ascii="Arial" w:hAnsi="Arial" w:cs="Arial"/>
          <w:color w:val="222222"/>
        </w:rPr>
        <w:br/>
        <w:t>Answer:</w:t>
      </w:r>
      <w:r>
        <w:rPr>
          <w:rFonts w:ascii="Arial" w:hAnsi="Arial" w:cs="Arial"/>
          <w:color w:val="222222"/>
        </w:rPr>
        <w:br/>
        <w:t>Jammu and Kashmir</w:t>
      </w:r>
    </w:p>
    <w:p w:rsidR="0056214B" w:rsidRDefault="0056214B" w:rsidP="0056214B">
      <w:pPr>
        <w:pStyle w:val="NormalWeb"/>
        <w:shd w:val="clear" w:color="auto" w:fill="FFFFFF"/>
        <w:spacing w:before="0" w:beforeAutospacing="0" w:after="390" w:afterAutospacing="0"/>
        <w:rPr>
          <w:rFonts w:ascii="Arial" w:hAnsi="Arial" w:cs="Arial"/>
          <w:color w:val="222222"/>
        </w:rPr>
      </w:pPr>
      <w:proofErr w:type="gramStart"/>
      <w:r>
        <w:rPr>
          <w:rFonts w:ascii="Arial" w:hAnsi="Arial" w:cs="Arial"/>
          <w:color w:val="222222"/>
        </w:rPr>
        <w:t>Question 2.</w:t>
      </w:r>
      <w:proofErr w:type="gramEnd"/>
      <w:r>
        <w:rPr>
          <w:rFonts w:ascii="Arial" w:hAnsi="Arial" w:cs="Arial"/>
          <w:color w:val="222222"/>
        </w:rPr>
        <w:br/>
        <w:t xml:space="preserve">What is </w:t>
      </w:r>
      <w:proofErr w:type="gramStart"/>
      <w:r>
        <w:rPr>
          <w:rFonts w:ascii="Arial" w:hAnsi="Arial" w:cs="Arial"/>
          <w:color w:val="222222"/>
        </w:rPr>
        <w:t>Rural</w:t>
      </w:r>
      <w:proofErr w:type="gramEnd"/>
      <w:r>
        <w:rPr>
          <w:rFonts w:ascii="Arial" w:hAnsi="Arial" w:cs="Arial"/>
          <w:color w:val="222222"/>
        </w:rPr>
        <w:t xml:space="preserve"> local self government popularly known as? (2013</w:t>
      </w:r>
      <w:proofErr w:type="gramStart"/>
      <w:r>
        <w:rPr>
          <w:rFonts w:ascii="Arial" w:hAnsi="Arial" w:cs="Arial"/>
          <w:color w:val="222222"/>
        </w:rPr>
        <w:t>)</w:t>
      </w:r>
      <w:proofErr w:type="gramEnd"/>
      <w:r>
        <w:rPr>
          <w:rFonts w:ascii="Arial" w:hAnsi="Arial" w:cs="Arial"/>
          <w:color w:val="222222"/>
        </w:rPr>
        <w:br/>
        <w:t>Answer:</w:t>
      </w:r>
      <w:r>
        <w:rPr>
          <w:rFonts w:ascii="Arial" w:hAnsi="Arial" w:cs="Arial"/>
          <w:color w:val="222222"/>
        </w:rPr>
        <w:br/>
      </w:r>
      <w:proofErr w:type="spellStart"/>
      <w:r>
        <w:rPr>
          <w:rFonts w:ascii="Arial" w:hAnsi="Arial" w:cs="Arial"/>
          <w:color w:val="222222"/>
        </w:rPr>
        <w:t>Panchayati</w:t>
      </w:r>
      <w:proofErr w:type="spellEnd"/>
      <w:r>
        <w:rPr>
          <w:rFonts w:ascii="Arial" w:hAnsi="Arial" w:cs="Arial"/>
          <w:color w:val="222222"/>
        </w:rPr>
        <w:t xml:space="preserve"> Raj</w:t>
      </w:r>
    </w:p>
    <w:p w:rsidR="0056214B" w:rsidRDefault="0056214B" w:rsidP="0056214B">
      <w:pPr>
        <w:pStyle w:val="NormalWeb"/>
        <w:shd w:val="clear" w:color="auto" w:fill="FFFFFF"/>
        <w:spacing w:before="0" w:beforeAutospacing="0" w:after="390" w:afterAutospacing="0"/>
        <w:rPr>
          <w:ins w:id="0" w:author="Unknown"/>
          <w:rFonts w:ascii="Arial" w:hAnsi="Arial" w:cs="Arial"/>
          <w:color w:val="222222"/>
        </w:rPr>
      </w:pPr>
      <w:proofErr w:type="gramStart"/>
      <w:ins w:id="1" w:author="Unknown">
        <w:r>
          <w:rPr>
            <w:rFonts w:ascii="Arial" w:hAnsi="Arial" w:cs="Arial"/>
            <w:color w:val="222222"/>
          </w:rPr>
          <w:t>Question 3.</w:t>
        </w:r>
        <w:proofErr w:type="gramEnd"/>
        <w:r>
          <w:rPr>
            <w:rFonts w:ascii="Arial" w:hAnsi="Arial" w:cs="Arial"/>
            <w:color w:val="222222"/>
          </w:rPr>
          <w:br/>
          <w:t>Which local body has a ‘Mayor’ as its head? (2014</w:t>
        </w:r>
        <w:proofErr w:type="gramStart"/>
        <w:r>
          <w:rPr>
            <w:rFonts w:ascii="Arial" w:hAnsi="Arial" w:cs="Arial"/>
            <w:color w:val="222222"/>
          </w:rPr>
          <w:t>)</w:t>
        </w:r>
        <w:proofErr w:type="gramEnd"/>
        <w:r>
          <w:rPr>
            <w:rFonts w:ascii="Arial" w:hAnsi="Arial" w:cs="Arial"/>
            <w:color w:val="222222"/>
          </w:rPr>
          <w:br/>
          <w:t>Answer:</w:t>
        </w:r>
        <w:r>
          <w:rPr>
            <w:rFonts w:ascii="Arial" w:hAnsi="Arial" w:cs="Arial"/>
            <w:color w:val="222222"/>
          </w:rPr>
          <w:br/>
          <w:t>Head of Municipal Corporation is a Mayor.</w:t>
        </w:r>
      </w:ins>
    </w:p>
    <w:p w:rsidR="0056214B" w:rsidRDefault="0056214B" w:rsidP="0056214B">
      <w:pPr>
        <w:pStyle w:val="NormalWeb"/>
        <w:shd w:val="clear" w:color="auto" w:fill="FFFFFF"/>
        <w:spacing w:before="0" w:beforeAutospacing="0" w:after="390" w:afterAutospacing="0"/>
        <w:rPr>
          <w:ins w:id="2" w:author="Unknown"/>
          <w:rFonts w:ascii="Arial" w:hAnsi="Arial" w:cs="Arial"/>
          <w:color w:val="222222"/>
        </w:rPr>
      </w:pPr>
      <w:proofErr w:type="gramStart"/>
      <w:ins w:id="3" w:author="Unknown">
        <w:r>
          <w:rPr>
            <w:rFonts w:ascii="Arial" w:hAnsi="Arial" w:cs="Arial"/>
            <w:color w:val="222222"/>
          </w:rPr>
          <w:t>Question 4.</w:t>
        </w:r>
        <w:proofErr w:type="gramEnd"/>
        <w:r>
          <w:rPr>
            <w:rFonts w:ascii="Arial" w:hAnsi="Arial" w:cs="Arial"/>
            <w:color w:val="222222"/>
          </w:rPr>
          <w:br/>
          <w:t>What other factors besides politics keep the federations united? (2015</w:t>
        </w:r>
        <w:proofErr w:type="gramStart"/>
        <w:r>
          <w:rPr>
            <w:rFonts w:ascii="Arial" w:hAnsi="Arial" w:cs="Arial"/>
            <w:color w:val="222222"/>
          </w:rPr>
          <w:t>)</w:t>
        </w:r>
        <w:proofErr w:type="gramEnd"/>
        <w:r>
          <w:rPr>
            <w:rFonts w:ascii="Arial" w:hAnsi="Arial" w:cs="Arial"/>
            <w:color w:val="222222"/>
          </w:rPr>
          <w:br/>
          <w:t>Answer:</w:t>
        </w:r>
        <w:r>
          <w:rPr>
            <w:rFonts w:ascii="Arial" w:hAnsi="Arial" w:cs="Arial"/>
            <w:color w:val="222222"/>
          </w:rPr>
          <w:br/>
          <w:t>Besides politics, other factors which keep the federations united are culture, ideology and history. Culture of trust, cooperation, mutual respect and restraint has also helped in the smooth functioning of nations.</w:t>
        </w:r>
      </w:ins>
    </w:p>
    <w:p w:rsidR="0056214B" w:rsidRDefault="0056214B" w:rsidP="0056214B">
      <w:pPr>
        <w:pStyle w:val="NormalWeb"/>
        <w:shd w:val="clear" w:color="auto" w:fill="FFFFFF"/>
        <w:spacing w:before="0" w:beforeAutospacing="0" w:after="390" w:afterAutospacing="0"/>
        <w:rPr>
          <w:ins w:id="4" w:author="Unknown"/>
          <w:rFonts w:ascii="Arial" w:hAnsi="Arial" w:cs="Arial"/>
          <w:color w:val="222222"/>
        </w:rPr>
      </w:pPr>
      <w:proofErr w:type="gramStart"/>
      <w:ins w:id="5" w:author="Unknown">
        <w:r>
          <w:rPr>
            <w:rFonts w:ascii="Arial" w:hAnsi="Arial" w:cs="Arial"/>
            <w:color w:val="222222"/>
          </w:rPr>
          <w:t>Question 5.</w:t>
        </w:r>
        <w:proofErr w:type="gramEnd"/>
        <w:r>
          <w:rPr>
            <w:rFonts w:ascii="Arial" w:hAnsi="Arial" w:cs="Arial"/>
            <w:color w:val="222222"/>
          </w:rPr>
          <w:br/>
          <w:t>What was the main objective of the Constitutional Amendment made in 1992 in India? (2015</w:t>
        </w:r>
        <w:proofErr w:type="gramStart"/>
        <w:r>
          <w:rPr>
            <w:rFonts w:ascii="Arial" w:hAnsi="Arial" w:cs="Arial"/>
            <w:color w:val="222222"/>
          </w:rPr>
          <w:t>)</w:t>
        </w:r>
        <w:proofErr w:type="gramEnd"/>
        <w:r>
          <w:rPr>
            <w:rFonts w:ascii="Arial" w:hAnsi="Arial" w:cs="Arial"/>
            <w:color w:val="222222"/>
          </w:rPr>
          <w:br/>
          <w:t>Answer:</w:t>
        </w:r>
        <w:r>
          <w:rPr>
            <w:rFonts w:ascii="Arial" w:hAnsi="Arial" w:cs="Arial"/>
            <w:color w:val="222222"/>
          </w:rPr>
          <w:br/>
          <w:t xml:space="preserve">The main objective of the Constitutional Amendment in 1992 was to strengthen the three-tier system of governance, i.e., make the </w:t>
        </w:r>
        <w:proofErr w:type="spellStart"/>
        <w:r>
          <w:rPr>
            <w:rFonts w:ascii="Arial" w:hAnsi="Arial" w:cs="Arial"/>
            <w:color w:val="222222"/>
          </w:rPr>
          <w:t>Panchayati</w:t>
        </w:r>
        <w:proofErr w:type="spellEnd"/>
        <w:r>
          <w:rPr>
            <w:rFonts w:ascii="Arial" w:hAnsi="Arial" w:cs="Arial"/>
            <w:color w:val="222222"/>
          </w:rPr>
          <w:t xml:space="preserve"> Raj Institution and the urban local bodies more powerful and effective.</w:t>
        </w:r>
      </w:ins>
    </w:p>
    <w:p w:rsidR="00BF5FC6" w:rsidRDefault="00BF5FC6" w:rsidP="00BF5FC6">
      <w:pPr>
        <w:pStyle w:val="NormalWeb"/>
        <w:shd w:val="clear" w:color="auto" w:fill="FFFFFF"/>
        <w:spacing w:before="0" w:beforeAutospacing="0" w:after="390" w:afterAutospacing="0"/>
        <w:rPr>
          <w:rFonts w:ascii="Arial" w:hAnsi="Arial" w:cs="Arial"/>
          <w:color w:val="222222"/>
        </w:rPr>
      </w:pPr>
      <w:proofErr w:type="gramStart"/>
      <w:r>
        <w:rPr>
          <w:rFonts w:ascii="Arial" w:hAnsi="Arial" w:cs="Arial"/>
          <w:color w:val="222222"/>
        </w:rPr>
        <w:t>Question 6.</w:t>
      </w:r>
      <w:proofErr w:type="gramEnd"/>
      <w:r>
        <w:rPr>
          <w:rFonts w:ascii="Arial" w:hAnsi="Arial" w:cs="Arial"/>
          <w:color w:val="222222"/>
        </w:rPr>
        <w:br/>
        <w:t>What is Federalism?</w:t>
      </w:r>
      <w:r>
        <w:rPr>
          <w:rFonts w:ascii="Arial" w:hAnsi="Arial" w:cs="Arial"/>
          <w:color w:val="222222"/>
        </w:rPr>
        <w:br/>
      </w:r>
      <w:r>
        <w:rPr>
          <w:rFonts w:ascii="Arial" w:hAnsi="Arial" w:cs="Arial"/>
          <w:color w:val="222222"/>
        </w:rPr>
        <w:lastRenderedPageBreak/>
        <w:t>Answer</w:t>
      </w:r>
      <w:proofErr w:type="gramStart"/>
      <w:r>
        <w:rPr>
          <w:rFonts w:ascii="Arial" w:hAnsi="Arial" w:cs="Arial"/>
          <w:color w:val="222222"/>
        </w:rPr>
        <w:t>:</w:t>
      </w:r>
      <w:proofErr w:type="gramEnd"/>
      <w:r>
        <w:rPr>
          <w:rFonts w:ascii="Arial" w:hAnsi="Arial" w:cs="Arial"/>
          <w:color w:val="222222"/>
        </w:rPr>
        <w:br/>
        <w:t>Federalism is a system of government in which the power is divided between a central authority and various constituent units of the country. This vertical division of power among different levels of governments is referred to as federalism. Federalism is one of the major forms of power-sharing in modem democracies.</w:t>
      </w:r>
    </w:p>
    <w:p w:rsidR="00BF5FC6" w:rsidRPr="00BF5FC6" w:rsidRDefault="00BF5FC6" w:rsidP="00BF5FC6">
      <w:pPr>
        <w:shd w:val="clear" w:color="auto" w:fill="FFFFFF"/>
        <w:spacing w:after="390" w:line="240" w:lineRule="auto"/>
        <w:rPr>
          <w:ins w:id="6" w:author="Unknown"/>
          <w:rFonts w:ascii="Arial" w:eastAsia="Times New Roman" w:hAnsi="Arial" w:cs="Arial"/>
          <w:color w:val="222222"/>
          <w:sz w:val="24"/>
          <w:szCs w:val="24"/>
        </w:rPr>
      </w:pPr>
      <w:ins w:id="7" w:author="Unknown">
        <w:r w:rsidRPr="00BF5FC6">
          <w:rPr>
            <w:rFonts w:ascii="Arial" w:eastAsia="Times New Roman" w:hAnsi="Arial" w:cs="Arial"/>
            <w:color w:val="222222"/>
            <w:sz w:val="24"/>
            <w:szCs w:val="24"/>
          </w:rPr>
          <w:t>.</w:t>
        </w:r>
      </w:ins>
    </w:p>
    <w:p w:rsidR="00BF5FC6" w:rsidRPr="00BF5FC6" w:rsidRDefault="00BF5FC6" w:rsidP="00BF5FC6">
      <w:pPr>
        <w:shd w:val="clear" w:color="auto" w:fill="FFFFFF"/>
        <w:spacing w:after="390" w:line="240" w:lineRule="auto"/>
        <w:rPr>
          <w:ins w:id="8" w:author="Unknown"/>
          <w:rFonts w:ascii="Arial" w:eastAsia="Times New Roman" w:hAnsi="Arial" w:cs="Arial"/>
          <w:color w:val="222222"/>
          <w:sz w:val="24"/>
          <w:szCs w:val="24"/>
        </w:rPr>
      </w:pPr>
      <w:proofErr w:type="gramStart"/>
      <w:ins w:id="9" w:author="Unknown">
        <w:r w:rsidRPr="00BF5FC6">
          <w:rPr>
            <w:rFonts w:ascii="Arial" w:eastAsia="Times New Roman" w:hAnsi="Arial" w:cs="Arial"/>
            <w:color w:val="222222"/>
            <w:sz w:val="24"/>
            <w:szCs w:val="24"/>
          </w:rPr>
          <w:t xml:space="preserve">Question </w:t>
        </w:r>
      </w:ins>
      <w:r w:rsidR="001B59F6">
        <w:rPr>
          <w:rFonts w:ascii="Arial" w:eastAsia="Times New Roman" w:hAnsi="Arial" w:cs="Arial"/>
          <w:color w:val="222222"/>
          <w:sz w:val="24"/>
          <w:szCs w:val="24"/>
        </w:rPr>
        <w:t>7.</w:t>
      </w:r>
      <w:proofErr w:type="gramEnd"/>
      <w:ins w:id="10" w:author="Unknown">
        <w:r w:rsidRPr="00BF5FC6">
          <w:rPr>
            <w:rFonts w:ascii="Arial" w:eastAsia="Times New Roman" w:hAnsi="Arial" w:cs="Arial"/>
            <w:color w:val="222222"/>
            <w:sz w:val="24"/>
            <w:szCs w:val="24"/>
          </w:rPr>
          <w:br/>
          <w:t>Name the subject list from which both the Union and the State governments can make laws? (2017 D)</w:t>
        </w:r>
        <w:r w:rsidRPr="00BF5FC6">
          <w:rPr>
            <w:rFonts w:ascii="Arial" w:eastAsia="Times New Roman" w:hAnsi="Arial" w:cs="Arial"/>
            <w:color w:val="222222"/>
            <w:sz w:val="24"/>
            <w:szCs w:val="24"/>
          </w:rPr>
          <w:br/>
          <w:t>Answer</w:t>
        </w:r>
        <w:proofErr w:type="gramStart"/>
        <w:r w:rsidRPr="00BF5FC6">
          <w:rPr>
            <w:rFonts w:ascii="Arial" w:eastAsia="Times New Roman" w:hAnsi="Arial" w:cs="Arial"/>
            <w:color w:val="222222"/>
            <w:sz w:val="24"/>
            <w:szCs w:val="24"/>
          </w:rPr>
          <w:t>:</w:t>
        </w:r>
        <w:proofErr w:type="gramEnd"/>
        <w:r w:rsidRPr="00BF5FC6">
          <w:rPr>
            <w:rFonts w:ascii="Arial" w:eastAsia="Times New Roman" w:hAnsi="Arial" w:cs="Arial"/>
            <w:color w:val="222222"/>
            <w:sz w:val="24"/>
            <w:szCs w:val="24"/>
          </w:rPr>
          <w:br/>
          <w:t xml:space="preserve">Concurrent </w:t>
        </w:r>
        <w:proofErr w:type="spellStart"/>
        <w:r w:rsidRPr="00BF5FC6">
          <w:rPr>
            <w:rFonts w:ascii="Arial" w:eastAsia="Times New Roman" w:hAnsi="Arial" w:cs="Arial"/>
            <w:color w:val="222222"/>
            <w:sz w:val="24"/>
            <w:szCs w:val="24"/>
          </w:rPr>
          <w:t>Lis</w:t>
        </w:r>
        <w:proofErr w:type="spellEnd"/>
      </w:ins>
    </w:p>
    <w:p w:rsidR="00BF5FC6" w:rsidRPr="00BF5FC6" w:rsidRDefault="00BF5FC6" w:rsidP="00BF5FC6">
      <w:pPr>
        <w:shd w:val="clear" w:color="auto" w:fill="FFFFFF"/>
        <w:spacing w:after="390" w:line="240" w:lineRule="auto"/>
        <w:rPr>
          <w:ins w:id="11" w:author="Unknown"/>
          <w:rFonts w:ascii="Arial" w:eastAsia="Times New Roman" w:hAnsi="Arial" w:cs="Arial"/>
          <w:color w:val="222222"/>
          <w:sz w:val="24"/>
          <w:szCs w:val="24"/>
        </w:rPr>
      </w:pPr>
      <w:ins w:id="12" w:author="Unknown">
        <w:r w:rsidRPr="00BF5FC6">
          <w:rPr>
            <w:rFonts w:ascii="Arial" w:eastAsia="Times New Roman" w:hAnsi="Arial" w:cs="Arial"/>
            <w:color w:val="222222"/>
            <w:sz w:val="24"/>
            <w:szCs w:val="24"/>
          </w:rPr>
          <w:t xml:space="preserve">Question </w:t>
        </w:r>
      </w:ins>
      <w:r w:rsidR="001B59F6">
        <w:rPr>
          <w:rFonts w:ascii="Arial" w:eastAsia="Times New Roman" w:hAnsi="Arial" w:cs="Arial"/>
          <w:color w:val="222222"/>
          <w:sz w:val="24"/>
          <w:szCs w:val="24"/>
        </w:rPr>
        <w:t>8</w:t>
      </w:r>
      <w:ins w:id="13" w:author="Unknown">
        <w:r w:rsidRPr="00BF5FC6">
          <w:rPr>
            <w:rFonts w:ascii="Arial" w:eastAsia="Times New Roman" w:hAnsi="Arial" w:cs="Arial"/>
            <w:color w:val="222222"/>
            <w:sz w:val="24"/>
            <w:szCs w:val="24"/>
          </w:rPr>
          <w:br/>
          <w:t>Explain the vertical division of power by giving examples from India. (2013</w:t>
        </w:r>
        <w:proofErr w:type="gramStart"/>
        <w:r w:rsidRPr="00BF5FC6">
          <w:rPr>
            <w:rFonts w:ascii="Arial" w:eastAsia="Times New Roman" w:hAnsi="Arial" w:cs="Arial"/>
            <w:color w:val="222222"/>
            <w:sz w:val="24"/>
            <w:szCs w:val="24"/>
          </w:rPr>
          <w:t>)</w:t>
        </w:r>
        <w:proofErr w:type="gramEnd"/>
        <w:r w:rsidRPr="00BF5FC6">
          <w:rPr>
            <w:rFonts w:ascii="Arial" w:eastAsia="Times New Roman" w:hAnsi="Arial" w:cs="Arial"/>
            <w:color w:val="222222"/>
            <w:sz w:val="24"/>
            <w:szCs w:val="24"/>
          </w:rPr>
          <w:br/>
          <w:t>Answer:</w:t>
        </w:r>
        <w:r w:rsidRPr="00BF5FC6">
          <w:rPr>
            <w:rFonts w:ascii="Arial" w:eastAsia="Times New Roman" w:hAnsi="Arial" w:cs="Arial"/>
            <w:color w:val="222222"/>
            <w:sz w:val="24"/>
            <w:szCs w:val="24"/>
          </w:rPr>
          <w:br/>
          <w:t xml:space="preserve">When power is shared among governments at different levels, i.e., the Union or the Central Government, the State Government and the Municipality and </w:t>
        </w:r>
        <w:proofErr w:type="spellStart"/>
        <w:r w:rsidRPr="00BF5FC6">
          <w:rPr>
            <w:rFonts w:ascii="Arial" w:eastAsia="Times New Roman" w:hAnsi="Arial" w:cs="Arial"/>
            <w:color w:val="222222"/>
            <w:sz w:val="24"/>
            <w:szCs w:val="24"/>
          </w:rPr>
          <w:t>Panchayat</w:t>
        </w:r>
        <w:proofErr w:type="spellEnd"/>
        <w:r w:rsidRPr="00BF5FC6">
          <w:rPr>
            <w:rFonts w:ascii="Arial" w:eastAsia="Times New Roman" w:hAnsi="Arial" w:cs="Arial"/>
            <w:color w:val="222222"/>
            <w:sz w:val="24"/>
            <w:szCs w:val="24"/>
          </w:rPr>
          <w:t xml:space="preserve"> at the lower level. This division of power involving higher and lower levels of government is called the vertical division of power.</w:t>
        </w:r>
        <w:r w:rsidRPr="00BF5FC6">
          <w:rPr>
            <w:rFonts w:ascii="Arial" w:eastAsia="Times New Roman" w:hAnsi="Arial" w:cs="Arial"/>
            <w:color w:val="222222"/>
            <w:sz w:val="24"/>
            <w:szCs w:val="24"/>
          </w:rPr>
          <w:br/>
          <w:t>Vertical division of power in India:</w:t>
        </w:r>
      </w:ins>
    </w:p>
    <w:p w:rsidR="00BF5FC6" w:rsidRPr="00BF5FC6" w:rsidRDefault="00BF5FC6" w:rsidP="00BF5FC6">
      <w:pPr>
        <w:shd w:val="clear" w:color="auto" w:fill="FFFFFF"/>
        <w:spacing w:after="390" w:line="240" w:lineRule="auto"/>
        <w:rPr>
          <w:ins w:id="14" w:author="Unknown"/>
          <w:rFonts w:ascii="Arial" w:eastAsia="Times New Roman" w:hAnsi="Arial" w:cs="Arial"/>
          <w:color w:val="222222"/>
          <w:sz w:val="24"/>
          <w:szCs w:val="24"/>
        </w:rPr>
      </w:pPr>
      <w:ins w:id="15" w:author="Unknown">
        <w:r w:rsidRPr="00BF5FC6">
          <w:rPr>
            <w:rFonts w:ascii="Arial" w:eastAsia="Times New Roman" w:hAnsi="Arial" w:cs="Arial"/>
            <w:color w:val="222222"/>
            <w:sz w:val="24"/>
            <w:szCs w:val="24"/>
          </w:rPr>
          <w:t>The Constitution declares India as a Union of States. Although the word ‘Federation’ is not used, the Indian Union is based on the principles of federation. The Constitution originally provided for a two-tier system of government, the Union Government or the Central Government representing Union of India and the State Governments.</w:t>
        </w:r>
      </w:ins>
    </w:p>
    <w:p w:rsidR="00BF5FC6" w:rsidRPr="00BF5FC6" w:rsidRDefault="00BF5FC6" w:rsidP="00BF5FC6">
      <w:pPr>
        <w:shd w:val="clear" w:color="auto" w:fill="FFFFFF"/>
        <w:spacing w:after="390" w:line="240" w:lineRule="auto"/>
        <w:rPr>
          <w:ins w:id="16" w:author="Unknown"/>
          <w:rFonts w:ascii="Arial" w:eastAsia="Times New Roman" w:hAnsi="Arial" w:cs="Arial"/>
          <w:color w:val="222222"/>
          <w:sz w:val="24"/>
          <w:szCs w:val="24"/>
        </w:rPr>
      </w:pPr>
      <w:ins w:id="17" w:author="Unknown">
        <w:r w:rsidRPr="00BF5FC6">
          <w:rPr>
            <w:rFonts w:ascii="Arial" w:eastAsia="Times New Roman" w:hAnsi="Arial" w:cs="Arial"/>
            <w:color w:val="222222"/>
            <w:sz w:val="24"/>
            <w:szCs w:val="24"/>
          </w:rPr>
          <w:t xml:space="preserve">A third-tier of federation was added in the form of </w:t>
        </w:r>
        <w:proofErr w:type="spellStart"/>
        <w:r w:rsidRPr="00BF5FC6">
          <w:rPr>
            <w:rFonts w:ascii="Arial" w:eastAsia="Times New Roman" w:hAnsi="Arial" w:cs="Arial"/>
            <w:color w:val="222222"/>
            <w:sz w:val="24"/>
            <w:szCs w:val="24"/>
          </w:rPr>
          <w:t>Panchayats</w:t>
        </w:r>
        <w:proofErr w:type="spellEnd"/>
        <w:r w:rsidRPr="00BF5FC6">
          <w:rPr>
            <w:rFonts w:ascii="Arial" w:eastAsia="Times New Roman" w:hAnsi="Arial" w:cs="Arial"/>
            <w:color w:val="222222"/>
            <w:sz w:val="24"/>
            <w:szCs w:val="24"/>
          </w:rPr>
          <w:t xml:space="preserve"> and Municipalities. As in any federation, these different tiers enjoy separate jurisdiction. The Constitution provides for a three-fold distribution of legislative powers between the Union Government and State Government. It contains three lists:</w:t>
        </w:r>
      </w:ins>
    </w:p>
    <w:p w:rsidR="00BF5FC6" w:rsidRPr="00BF5FC6" w:rsidRDefault="00BF5FC6" w:rsidP="00BF5FC6">
      <w:pPr>
        <w:numPr>
          <w:ilvl w:val="0"/>
          <w:numId w:val="2"/>
        </w:numPr>
        <w:shd w:val="clear" w:color="auto" w:fill="FFFFFF"/>
        <w:spacing w:before="100" w:beforeAutospacing="1" w:after="100" w:afterAutospacing="1" w:line="240" w:lineRule="auto"/>
        <w:ind w:left="600"/>
        <w:rPr>
          <w:ins w:id="18" w:author="Unknown"/>
          <w:rFonts w:ascii="Arial" w:eastAsia="Times New Roman" w:hAnsi="Arial" w:cs="Arial"/>
          <w:color w:val="222222"/>
          <w:sz w:val="24"/>
          <w:szCs w:val="24"/>
        </w:rPr>
      </w:pPr>
      <w:ins w:id="19" w:author="Unknown">
        <w:r w:rsidRPr="00BF5FC6">
          <w:rPr>
            <w:rFonts w:ascii="Arial" w:eastAsia="Times New Roman" w:hAnsi="Arial" w:cs="Arial"/>
            <w:color w:val="222222"/>
            <w:sz w:val="24"/>
            <w:szCs w:val="24"/>
          </w:rPr>
          <w:t>Union List (97 Subjects)</w:t>
        </w:r>
      </w:ins>
    </w:p>
    <w:p w:rsidR="00BF5FC6" w:rsidRPr="00BF5FC6" w:rsidRDefault="00BF5FC6" w:rsidP="00BF5FC6">
      <w:pPr>
        <w:numPr>
          <w:ilvl w:val="0"/>
          <w:numId w:val="2"/>
        </w:numPr>
        <w:shd w:val="clear" w:color="auto" w:fill="FFFFFF"/>
        <w:spacing w:before="100" w:beforeAutospacing="1" w:after="100" w:afterAutospacing="1" w:line="240" w:lineRule="auto"/>
        <w:ind w:left="600"/>
        <w:rPr>
          <w:ins w:id="20" w:author="Unknown"/>
          <w:rFonts w:ascii="Arial" w:eastAsia="Times New Roman" w:hAnsi="Arial" w:cs="Arial"/>
          <w:color w:val="222222"/>
          <w:sz w:val="24"/>
          <w:szCs w:val="24"/>
        </w:rPr>
      </w:pPr>
      <w:ins w:id="21" w:author="Unknown">
        <w:r w:rsidRPr="00BF5FC6">
          <w:rPr>
            <w:rFonts w:ascii="Arial" w:eastAsia="Times New Roman" w:hAnsi="Arial" w:cs="Arial"/>
            <w:color w:val="222222"/>
            <w:sz w:val="24"/>
            <w:szCs w:val="24"/>
          </w:rPr>
          <w:t>State List (66 Subjects)</w:t>
        </w:r>
      </w:ins>
    </w:p>
    <w:p w:rsidR="00BF5FC6" w:rsidRPr="00BF5FC6" w:rsidRDefault="00BF5FC6" w:rsidP="00BF5FC6">
      <w:pPr>
        <w:numPr>
          <w:ilvl w:val="0"/>
          <w:numId w:val="2"/>
        </w:numPr>
        <w:shd w:val="clear" w:color="auto" w:fill="FFFFFF"/>
        <w:spacing w:before="100" w:beforeAutospacing="1" w:after="100" w:afterAutospacing="1" w:line="240" w:lineRule="auto"/>
        <w:ind w:left="600"/>
        <w:rPr>
          <w:ins w:id="22" w:author="Unknown"/>
          <w:rFonts w:ascii="Arial" w:eastAsia="Times New Roman" w:hAnsi="Arial" w:cs="Arial"/>
          <w:color w:val="222222"/>
          <w:sz w:val="24"/>
          <w:szCs w:val="24"/>
        </w:rPr>
      </w:pPr>
      <w:ins w:id="23" w:author="Unknown">
        <w:r w:rsidRPr="00BF5FC6">
          <w:rPr>
            <w:rFonts w:ascii="Arial" w:eastAsia="Times New Roman" w:hAnsi="Arial" w:cs="Arial"/>
            <w:color w:val="222222"/>
            <w:sz w:val="24"/>
            <w:szCs w:val="24"/>
          </w:rPr>
          <w:t>Concurrent List (47 Subjects)</w:t>
        </w:r>
      </w:ins>
    </w:p>
    <w:p w:rsidR="00BF5FC6" w:rsidRPr="00BF5FC6" w:rsidRDefault="00BF5FC6" w:rsidP="00BF5FC6">
      <w:pPr>
        <w:shd w:val="clear" w:color="auto" w:fill="FFFFFF"/>
        <w:spacing w:after="390" w:line="240" w:lineRule="auto"/>
        <w:rPr>
          <w:ins w:id="24" w:author="Unknown"/>
          <w:rFonts w:ascii="Arial" w:eastAsia="Times New Roman" w:hAnsi="Arial" w:cs="Arial"/>
          <w:color w:val="222222"/>
          <w:sz w:val="24"/>
          <w:szCs w:val="24"/>
        </w:rPr>
      </w:pPr>
      <w:proofErr w:type="gramStart"/>
      <w:ins w:id="25" w:author="Unknown">
        <w:r w:rsidRPr="00BF5FC6">
          <w:rPr>
            <w:rFonts w:ascii="Arial" w:eastAsia="Times New Roman" w:hAnsi="Arial" w:cs="Arial"/>
            <w:color w:val="222222"/>
            <w:sz w:val="24"/>
            <w:szCs w:val="24"/>
          </w:rPr>
          <w:t xml:space="preserve">Question </w:t>
        </w:r>
      </w:ins>
      <w:r w:rsidR="001B59F6">
        <w:rPr>
          <w:rFonts w:ascii="Arial" w:eastAsia="Times New Roman" w:hAnsi="Arial" w:cs="Arial"/>
          <w:color w:val="222222"/>
          <w:sz w:val="24"/>
          <w:szCs w:val="24"/>
        </w:rPr>
        <w:t>9.</w:t>
      </w:r>
      <w:proofErr w:type="gramEnd"/>
      <w:ins w:id="26" w:author="Unknown">
        <w:r w:rsidRPr="00BF5FC6">
          <w:rPr>
            <w:rFonts w:ascii="Arial" w:eastAsia="Times New Roman" w:hAnsi="Arial" w:cs="Arial"/>
            <w:color w:val="222222"/>
            <w:sz w:val="24"/>
            <w:szCs w:val="24"/>
          </w:rPr>
          <w:br/>
          <w:t xml:space="preserve">Why is </w:t>
        </w:r>
        <w:proofErr w:type="spellStart"/>
        <w:r w:rsidRPr="00BF5FC6">
          <w:rPr>
            <w:rFonts w:ascii="Arial" w:eastAsia="Times New Roman" w:hAnsi="Arial" w:cs="Arial"/>
            <w:color w:val="222222"/>
            <w:sz w:val="24"/>
            <w:szCs w:val="24"/>
          </w:rPr>
          <w:t>decentralisation</w:t>
        </w:r>
        <w:proofErr w:type="spellEnd"/>
        <w:r w:rsidRPr="00BF5FC6">
          <w:rPr>
            <w:rFonts w:ascii="Arial" w:eastAsia="Times New Roman" w:hAnsi="Arial" w:cs="Arial"/>
            <w:color w:val="222222"/>
            <w:sz w:val="24"/>
            <w:szCs w:val="24"/>
          </w:rPr>
          <w:t xml:space="preserve"> </w:t>
        </w:r>
        <w:proofErr w:type="spellStart"/>
        <w:r w:rsidRPr="00BF5FC6">
          <w:rPr>
            <w:rFonts w:ascii="Arial" w:eastAsia="Times New Roman" w:hAnsi="Arial" w:cs="Arial"/>
            <w:color w:val="222222"/>
            <w:sz w:val="24"/>
            <w:szCs w:val="24"/>
          </w:rPr>
          <w:t>favoured</w:t>
        </w:r>
        <w:proofErr w:type="spellEnd"/>
        <w:r w:rsidRPr="00BF5FC6">
          <w:rPr>
            <w:rFonts w:ascii="Arial" w:eastAsia="Times New Roman" w:hAnsi="Arial" w:cs="Arial"/>
            <w:color w:val="222222"/>
            <w:sz w:val="24"/>
            <w:szCs w:val="24"/>
          </w:rPr>
          <w:t xml:space="preserve"> in democracy? Identify any two reasons. (2014</w:t>
        </w:r>
        <w:proofErr w:type="gramStart"/>
        <w:r w:rsidRPr="00BF5FC6">
          <w:rPr>
            <w:rFonts w:ascii="Arial" w:eastAsia="Times New Roman" w:hAnsi="Arial" w:cs="Arial"/>
            <w:color w:val="222222"/>
            <w:sz w:val="24"/>
            <w:szCs w:val="24"/>
          </w:rPr>
          <w:t>)</w:t>
        </w:r>
        <w:proofErr w:type="gramEnd"/>
        <w:r w:rsidRPr="00BF5FC6">
          <w:rPr>
            <w:rFonts w:ascii="Arial" w:eastAsia="Times New Roman" w:hAnsi="Arial" w:cs="Arial"/>
            <w:color w:val="222222"/>
            <w:sz w:val="24"/>
            <w:szCs w:val="24"/>
          </w:rPr>
          <w:br/>
          <w:t>Answer:</w:t>
        </w:r>
        <w:r w:rsidRPr="00BF5FC6">
          <w:rPr>
            <w:rFonts w:ascii="Arial" w:eastAsia="Times New Roman" w:hAnsi="Arial" w:cs="Arial"/>
            <w:color w:val="222222"/>
            <w:sz w:val="24"/>
            <w:szCs w:val="24"/>
          </w:rPr>
          <w:br/>
          <w:t xml:space="preserve">Five advantages of </w:t>
        </w:r>
        <w:proofErr w:type="spellStart"/>
        <w:r w:rsidRPr="00BF5FC6">
          <w:rPr>
            <w:rFonts w:ascii="Arial" w:eastAsia="Times New Roman" w:hAnsi="Arial" w:cs="Arial"/>
            <w:color w:val="222222"/>
            <w:sz w:val="24"/>
            <w:szCs w:val="24"/>
          </w:rPr>
          <w:t>decentralisation</w:t>
        </w:r>
        <w:proofErr w:type="spellEnd"/>
        <w:r w:rsidRPr="00BF5FC6">
          <w:rPr>
            <w:rFonts w:ascii="Arial" w:eastAsia="Times New Roman" w:hAnsi="Arial" w:cs="Arial"/>
            <w:color w:val="222222"/>
            <w:sz w:val="24"/>
            <w:szCs w:val="24"/>
          </w:rPr>
          <w:t xml:space="preserve"> of power:</w:t>
        </w:r>
      </w:ins>
    </w:p>
    <w:p w:rsidR="00BF5FC6" w:rsidRPr="00BF5FC6" w:rsidRDefault="00BF5FC6" w:rsidP="00BF5FC6">
      <w:pPr>
        <w:numPr>
          <w:ilvl w:val="0"/>
          <w:numId w:val="3"/>
        </w:numPr>
        <w:shd w:val="clear" w:color="auto" w:fill="FFFFFF"/>
        <w:spacing w:before="100" w:beforeAutospacing="1" w:after="100" w:afterAutospacing="1" w:line="240" w:lineRule="auto"/>
        <w:ind w:left="600"/>
        <w:rPr>
          <w:ins w:id="27" w:author="Unknown"/>
          <w:rFonts w:ascii="Arial" w:eastAsia="Times New Roman" w:hAnsi="Arial" w:cs="Arial"/>
          <w:color w:val="222222"/>
          <w:sz w:val="24"/>
          <w:szCs w:val="24"/>
        </w:rPr>
      </w:pPr>
      <w:ins w:id="28" w:author="Unknown">
        <w:r w:rsidRPr="00BF5FC6">
          <w:rPr>
            <w:rFonts w:ascii="Arial" w:eastAsia="Times New Roman" w:hAnsi="Arial" w:cs="Arial"/>
            <w:color w:val="222222"/>
            <w:sz w:val="24"/>
            <w:szCs w:val="24"/>
          </w:rPr>
          <w:t xml:space="preserve">When power is taken away from Central and State Governments and given to local governments, it is called </w:t>
        </w:r>
        <w:proofErr w:type="spellStart"/>
        <w:r w:rsidRPr="00BF5FC6">
          <w:rPr>
            <w:rFonts w:ascii="Arial" w:eastAsia="Times New Roman" w:hAnsi="Arial" w:cs="Arial"/>
            <w:color w:val="222222"/>
            <w:sz w:val="24"/>
            <w:szCs w:val="24"/>
          </w:rPr>
          <w:t>decentralisation</w:t>
        </w:r>
        <w:proofErr w:type="spellEnd"/>
        <w:r w:rsidRPr="00BF5FC6">
          <w:rPr>
            <w:rFonts w:ascii="Arial" w:eastAsia="Times New Roman" w:hAnsi="Arial" w:cs="Arial"/>
            <w:color w:val="222222"/>
            <w:sz w:val="24"/>
            <w:szCs w:val="24"/>
          </w:rPr>
          <w:t xml:space="preserve">. The basic idea behind </w:t>
        </w:r>
        <w:proofErr w:type="spellStart"/>
        <w:r w:rsidRPr="00BF5FC6">
          <w:rPr>
            <w:rFonts w:ascii="Arial" w:eastAsia="Times New Roman" w:hAnsi="Arial" w:cs="Arial"/>
            <w:color w:val="222222"/>
            <w:sz w:val="24"/>
            <w:szCs w:val="24"/>
          </w:rPr>
          <w:lastRenderedPageBreak/>
          <w:t>decentralisation</w:t>
        </w:r>
        <w:proofErr w:type="spellEnd"/>
        <w:r w:rsidRPr="00BF5FC6">
          <w:rPr>
            <w:rFonts w:ascii="Arial" w:eastAsia="Times New Roman" w:hAnsi="Arial" w:cs="Arial"/>
            <w:color w:val="222222"/>
            <w:sz w:val="24"/>
            <w:szCs w:val="24"/>
          </w:rPr>
          <w:t xml:space="preserve"> is that there are a large number of problems and issues which are best settled at the local level. People have better knowledge of problems in their localities.</w:t>
        </w:r>
      </w:ins>
    </w:p>
    <w:p w:rsidR="00BF5FC6" w:rsidRPr="00BF5FC6" w:rsidRDefault="00BF5FC6" w:rsidP="00BF5FC6">
      <w:pPr>
        <w:numPr>
          <w:ilvl w:val="0"/>
          <w:numId w:val="3"/>
        </w:numPr>
        <w:shd w:val="clear" w:color="auto" w:fill="FFFFFF"/>
        <w:spacing w:before="100" w:beforeAutospacing="1" w:after="100" w:afterAutospacing="1" w:line="240" w:lineRule="auto"/>
        <w:ind w:left="600"/>
        <w:rPr>
          <w:ins w:id="29" w:author="Unknown"/>
          <w:rFonts w:ascii="Arial" w:eastAsia="Times New Roman" w:hAnsi="Arial" w:cs="Arial"/>
          <w:color w:val="222222"/>
          <w:sz w:val="24"/>
          <w:szCs w:val="24"/>
        </w:rPr>
      </w:pPr>
      <w:ins w:id="30" w:author="Unknown">
        <w:r w:rsidRPr="00BF5FC6">
          <w:rPr>
            <w:rFonts w:ascii="Arial" w:eastAsia="Times New Roman" w:hAnsi="Arial" w:cs="Arial"/>
            <w:color w:val="222222"/>
            <w:sz w:val="24"/>
            <w:szCs w:val="24"/>
          </w:rPr>
          <w:t>They also have better ideas on where to spend money and how to manage things more efficiently.</w:t>
        </w:r>
      </w:ins>
    </w:p>
    <w:p w:rsidR="00BF5FC6" w:rsidRPr="00BF5FC6" w:rsidRDefault="00BF5FC6" w:rsidP="00BF5FC6">
      <w:pPr>
        <w:numPr>
          <w:ilvl w:val="0"/>
          <w:numId w:val="3"/>
        </w:numPr>
        <w:shd w:val="clear" w:color="auto" w:fill="FFFFFF"/>
        <w:spacing w:before="100" w:beforeAutospacing="1" w:after="100" w:afterAutospacing="1" w:line="240" w:lineRule="auto"/>
        <w:ind w:left="600"/>
        <w:rPr>
          <w:ins w:id="31" w:author="Unknown"/>
          <w:rFonts w:ascii="Arial" w:eastAsia="Times New Roman" w:hAnsi="Arial" w:cs="Arial"/>
          <w:color w:val="222222"/>
          <w:sz w:val="24"/>
          <w:szCs w:val="24"/>
        </w:rPr>
      </w:pPr>
      <w:ins w:id="32" w:author="Unknown">
        <w:r w:rsidRPr="00BF5FC6">
          <w:rPr>
            <w:rFonts w:ascii="Arial" w:eastAsia="Times New Roman" w:hAnsi="Arial" w:cs="Arial"/>
            <w:color w:val="222222"/>
            <w:sz w:val="24"/>
            <w:szCs w:val="24"/>
          </w:rPr>
          <w:t>Besides, at the local level, it is possible for the people to directly participate in decision making. This helps to inculcate a habit of democratic participation.</w:t>
        </w:r>
      </w:ins>
    </w:p>
    <w:p w:rsidR="00BF5FC6" w:rsidRPr="00BF5FC6" w:rsidRDefault="00BF5FC6" w:rsidP="00BF5FC6">
      <w:pPr>
        <w:numPr>
          <w:ilvl w:val="0"/>
          <w:numId w:val="3"/>
        </w:numPr>
        <w:shd w:val="clear" w:color="auto" w:fill="FFFFFF"/>
        <w:spacing w:before="100" w:beforeAutospacing="1" w:after="100" w:afterAutospacing="1" w:line="240" w:lineRule="auto"/>
        <w:ind w:left="600"/>
        <w:rPr>
          <w:ins w:id="33" w:author="Unknown"/>
          <w:rFonts w:ascii="Arial" w:eastAsia="Times New Roman" w:hAnsi="Arial" w:cs="Arial"/>
          <w:color w:val="222222"/>
          <w:sz w:val="24"/>
          <w:szCs w:val="24"/>
        </w:rPr>
      </w:pPr>
      <w:ins w:id="34" w:author="Unknown">
        <w:r w:rsidRPr="00BF5FC6">
          <w:rPr>
            <w:rFonts w:ascii="Arial" w:eastAsia="Times New Roman" w:hAnsi="Arial" w:cs="Arial"/>
            <w:color w:val="222222"/>
            <w:sz w:val="24"/>
            <w:szCs w:val="24"/>
          </w:rPr>
          <w:t xml:space="preserve">Local government is the best way to </w:t>
        </w:r>
        <w:proofErr w:type="spellStart"/>
        <w:r w:rsidRPr="00BF5FC6">
          <w:rPr>
            <w:rFonts w:ascii="Arial" w:eastAsia="Times New Roman" w:hAnsi="Arial" w:cs="Arial"/>
            <w:color w:val="222222"/>
            <w:sz w:val="24"/>
            <w:szCs w:val="24"/>
          </w:rPr>
          <w:t>realise</w:t>
        </w:r>
        <w:proofErr w:type="spellEnd"/>
        <w:r w:rsidRPr="00BF5FC6">
          <w:rPr>
            <w:rFonts w:ascii="Arial" w:eastAsia="Times New Roman" w:hAnsi="Arial" w:cs="Arial"/>
            <w:color w:val="222222"/>
            <w:sz w:val="24"/>
            <w:szCs w:val="24"/>
          </w:rPr>
          <w:t xml:space="preserve"> one important principle of democracy, namely local </w:t>
        </w:r>
        <w:proofErr w:type="spellStart"/>
        <w:r w:rsidRPr="00BF5FC6">
          <w:rPr>
            <w:rFonts w:ascii="Arial" w:eastAsia="Times New Roman" w:hAnsi="Arial" w:cs="Arial"/>
            <w:color w:val="222222"/>
            <w:sz w:val="24"/>
            <w:szCs w:val="24"/>
          </w:rPr>
          <w:t>self¬government</w:t>
        </w:r>
        <w:proofErr w:type="spellEnd"/>
        <w:r w:rsidRPr="00BF5FC6">
          <w:rPr>
            <w:rFonts w:ascii="Arial" w:eastAsia="Times New Roman" w:hAnsi="Arial" w:cs="Arial"/>
            <w:color w:val="222222"/>
            <w:sz w:val="24"/>
            <w:szCs w:val="24"/>
          </w:rPr>
          <w:t>.</w:t>
        </w:r>
      </w:ins>
    </w:p>
    <w:p w:rsidR="00BF5FC6" w:rsidRPr="00BF5FC6" w:rsidRDefault="00BF5FC6" w:rsidP="00BF5FC6">
      <w:pPr>
        <w:numPr>
          <w:ilvl w:val="0"/>
          <w:numId w:val="3"/>
        </w:numPr>
        <w:shd w:val="clear" w:color="auto" w:fill="FFFFFF"/>
        <w:spacing w:before="100" w:beforeAutospacing="1" w:after="100" w:afterAutospacing="1" w:line="240" w:lineRule="auto"/>
        <w:ind w:left="600"/>
        <w:rPr>
          <w:ins w:id="35" w:author="Unknown"/>
          <w:rFonts w:ascii="Arial" w:eastAsia="Times New Roman" w:hAnsi="Arial" w:cs="Arial"/>
          <w:color w:val="222222"/>
          <w:sz w:val="24"/>
          <w:szCs w:val="24"/>
        </w:rPr>
      </w:pPr>
      <w:ins w:id="36" w:author="Unknown">
        <w:r w:rsidRPr="00BF5FC6">
          <w:rPr>
            <w:rFonts w:ascii="Arial" w:eastAsia="Times New Roman" w:hAnsi="Arial" w:cs="Arial"/>
            <w:color w:val="222222"/>
            <w:sz w:val="24"/>
            <w:szCs w:val="24"/>
          </w:rPr>
          <w:t xml:space="preserve">The need for </w:t>
        </w:r>
        <w:proofErr w:type="spellStart"/>
        <w:r w:rsidRPr="00BF5FC6">
          <w:rPr>
            <w:rFonts w:ascii="Arial" w:eastAsia="Times New Roman" w:hAnsi="Arial" w:cs="Arial"/>
            <w:color w:val="222222"/>
            <w:sz w:val="24"/>
            <w:szCs w:val="24"/>
          </w:rPr>
          <w:t>decentralisation</w:t>
        </w:r>
        <w:proofErr w:type="spellEnd"/>
        <w:r w:rsidRPr="00BF5FC6">
          <w:rPr>
            <w:rFonts w:ascii="Arial" w:eastAsia="Times New Roman" w:hAnsi="Arial" w:cs="Arial"/>
            <w:color w:val="222222"/>
            <w:sz w:val="24"/>
            <w:szCs w:val="24"/>
          </w:rPr>
          <w:t xml:space="preserve"> was </w:t>
        </w:r>
        <w:proofErr w:type="spellStart"/>
        <w:r w:rsidRPr="00BF5FC6">
          <w:rPr>
            <w:rFonts w:ascii="Arial" w:eastAsia="Times New Roman" w:hAnsi="Arial" w:cs="Arial"/>
            <w:color w:val="222222"/>
            <w:sz w:val="24"/>
            <w:szCs w:val="24"/>
          </w:rPr>
          <w:t>recognised</w:t>
        </w:r>
        <w:proofErr w:type="spellEnd"/>
        <w:r w:rsidRPr="00BF5FC6">
          <w:rPr>
            <w:rFonts w:ascii="Arial" w:eastAsia="Times New Roman" w:hAnsi="Arial" w:cs="Arial"/>
            <w:color w:val="222222"/>
            <w:sz w:val="24"/>
            <w:szCs w:val="24"/>
          </w:rPr>
          <w:t xml:space="preserve"> in our Constitution. A major step towards </w:t>
        </w:r>
        <w:proofErr w:type="spellStart"/>
        <w:r w:rsidRPr="00BF5FC6">
          <w:rPr>
            <w:rFonts w:ascii="Arial" w:eastAsia="Times New Roman" w:hAnsi="Arial" w:cs="Arial"/>
            <w:color w:val="222222"/>
            <w:sz w:val="24"/>
            <w:szCs w:val="24"/>
          </w:rPr>
          <w:t>decentralisation</w:t>
        </w:r>
        <w:proofErr w:type="spellEnd"/>
        <w:r w:rsidRPr="00BF5FC6">
          <w:rPr>
            <w:rFonts w:ascii="Arial" w:eastAsia="Times New Roman" w:hAnsi="Arial" w:cs="Arial"/>
            <w:color w:val="222222"/>
            <w:sz w:val="24"/>
            <w:szCs w:val="24"/>
          </w:rPr>
          <w:t xml:space="preserve"> was taken in 1992. The Constitution was amended to make the third tier of democracy more powerful and effective.</w:t>
        </w:r>
      </w:ins>
    </w:p>
    <w:p w:rsidR="00BF5FC6" w:rsidRPr="00BF5FC6" w:rsidRDefault="00BF5FC6" w:rsidP="00BF5FC6">
      <w:pPr>
        <w:shd w:val="clear" w:color="auto" w:fill="FFFFFF"/>
        <w:spacing w:after="390" w:line="240" w:lineRule="auto"/>
        <w:rPr>
          <w:ins w:id="37" w:author="Unknown"/>
          <w:rFonts w:ascii="Arial" w:eastAsia="Times New Roman" w:hAnsi="Arial" w:cs="Arial"/>
          <w:color w:val="222222"/>
          <w:sz w:val="24"/>
          <w:szCs w:val="24"/>
        </w:rPr>
      </w:pPr>
      <w:proofErr w:type="gramStart"/>
      <w:ins w:id="38" w:author="Unknown">
        <w:r w:rsidRPr="00BF5FC6">
          <w:rPr>
            <w:rFonts w:ascii="Arial" w:eastAsia="Times New Roman" w:hAnsi="Arial" w:cs="Arial"/>
            <w:color w:val="222222"/>
            <w:sz w:val="24"/>
            <w:szCs w:val="24"/>
          </w:rPr>
          <w:t xml:space="preserve">Question </w:t>
        </w:r>
      </w:ins>
      <w:r w:rsidR="001B59F6">
        <w:rPr>
          <w:rFonts w:ascii="Arial" w:eastAsia="Times New Roman" w:hAnsi="Arial" w:cs="Arial"/>
          <w:color w:val="222222"/>
          <w:sz w:val="24"/>
          <w:szCs w:val="24"/>
        </w:rPr>
        <w:t>10.</w:t>
      </w:r>
      <w:proofErr w:type="gramEnd"/>
      <w:ins w:id="39" w:author="Unknown">
        <w:r w:rsidRPr="00BF5FC6">
          <w:rPr>
            <w:rFonts w:ascii="Arial" w:eastAsia="Times New Roman" w:hAnsi="Arial" w:cs="Arial"/>
            <w:color w:val="222222"/>
            <w:sz w:val="24"/>
            <w:szCs w:val="24"/>
          </w:rPr>
          <w:br/>
          <w:t>India comes under which type of federation and why? (2014</w:t>
        </w:r>
        <w:proofErr w:type="gramStart"/>
        <w:r w:rsidRPr="00BF5FC6">
          <w:rPr>
            <w:rFonts w:ascii="Arial" w:eastAsia="Times New Roman" w:hAnsi="Arial" w:cs="Arial"/>
            <w:color w:val="222222"/>
            <w:sz w:val="24"/>
            <w:szCs w:val="24"/>
          </w:rPr>
          <w:t>)</w:t>
        </w:r>
        <w:proofErr w:type="gramEnd"/>
        <w:r w:rsidRPr="00BF5FC6">
          <w:rPr>
            <w:rFonts w:ascii="Arial" w:eastAsia="Times New Roman" w:hAnsi="Arial" w:cs="Arial"/>
            <w:color w:val="222222"/>
            <w:sz w:val="24"/>
            <w:szCs w:val="24"/>
          </w:rPr>
          <w:br/>
          <w:t>Answer:</w:t>
        </w:r>
        <w:r w:rsidRPr="00BF5FC6">
          <w:rPr>
            <w:rFonts w:ascii="Arial" w:eastAsia="Times New Roman" w:hAnsi="Arial" w:cs="Arial"/>
            <w:color w:val="222222"/>
            <w:sz w:val="24"/>
            <w:szCs w:val="24"/>
          </w:rPr>
          <w:br/>
          <w:t>India comes under ‘a holding together’ type federation. In this type of federation, a large country divides its power between the constituent States and the National government. There is one government for the entire country and the others are governments at the State level. Both Central and State Governments enjoy their power independent of the other.</w:t>
        </w:r>
      </w:ins>
    </w:p>
    <w:p w:rsidR="00BF5FC6" w:rsidRPr="00BF5FC6" w:rsidRDefault="00BF5FC6" w:rsidP="00BF5FC6">
      <w:pPr>
        <w:shd w:val="clear" w:color="auto" w:fill="FFFFFF"/>
        <w:spacing w:after="390" w:line="240" w:lineRule="auto"/>
        <w:rPr>
          <w:ins w:id="40" w:author="Unknown"/>
          <w:rFonts w:ascii="Arial" w:eastAsia="Times New Roman" w:hAnsi="Arial" w:cs="Arial"/>
          <w:color w:val="222222"/>
          <w:sz w:val="24"/>
          <w:szCs w:val="24"/>
        </w:rPr>
      </w:pPr>
      <w:ins w:id="41" w:author="Unknown">
        <w:r w:rsidRPr="00BF5FC6">
          <w:rPr>
            <w:rFonts w:ascii="Arial" w:eastAsia="Times New Roman" w:hAnsi="Arial" w:cs="Arial"/>
            <w:color w:val="222222"/>
            <w:sz w:val="24"/>
            <w:szCs w:val="24"/>
          </w:rPr>
          <w:t xml:space="preserve">The Central government tends to be more powerful </w:t>
        </w:r>
        <w:proofErr w:type="spellStart"/>
        <w:r w:rsidRPr="00BF5FC6">
          <w:rPr>
            <w:rFonts w:ascii="Arial" w:eastAsia="Times New Roman" w:hAnsi="Arial" w:cs="Arial"/>
            <w:color w:val="222222"/>
            <w:sz w:val="24"/>
            <w:szCs w:val="24"/>
          </w:rPr>
          <w:t>vis</w:t>
        </w:r>
        <w:proofErr w:type="spellEnd"/>
        <w:r w:rsidRPr="00BF5FC6">
          <w:rPr>
            <w:rFonts w:ascii="Arial" w:eastAsia="Times New Roman" w:hAnsi="Arial" w:cs="Arial"/>
            <w:color w:val="222222"/>
            <w:sz w:val="24"/>
            <w:szCs w:val="24"/>
          </w:rPr>
          <w:t>-a-</w:t>
        </w:r>
        <w:proofErr w:type="spellStart"/>
        <w:r w:rsidRPr="00BF5FC6">
          <w:rPr>
            <w:rFonts w:ascii="Arial" w:eastAsia="Times New Roman" w:hAnsi="Arial" w:cs="Arial"/>
            <w:color w:val="222222"/>
            <w:sz w:val="24"/>
            <w:szCs w:val="24"/>
          </w:rPr>
          <w:t>vis</w:t>
        </w:r>
        <w:proofErr w:type="spellEnd"/>
        <w:r w:rsidRPr="00BF5FC6">
          <w:rPr>
            <w:rFonts w:ascii="Arial" w:eastAsia="Times New Roman" w:hAnsi="Arial" w:cs="Arial"/>
            <w:color w:val="222222"/>
            <w:sz w:val="24"/>
            <w:szCs w:val="24"/>
          </w:rPr>
          <w:t xml:space="preserve"> the states. Often different constituent units of the federation have unequal powers. For example, special powers have been granted to Jammu &amp; Kashmir.</w:t>
        </w:r>
      </w:ins>
    </w:p>
    <w:p w:rsidR="00550A75" w:rsidRDefault="00550A75"/>
    <w:sectPr w:rsidR="00550A75" w:rsidSect="00550A7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16CE5"/>
    <w:multiLevelType w:val="multilevel"/>
    <w:tmpl w:val="DA9C4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EA5267A"/>
    <w:multiLevelType w:val="multilevel"/>
    <w:tmpl w:val="B9B49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1A3A7C"/>
    <w:multiLevelType w:val="multilevel"/>
    <w:tmpl w:val="E0888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245B"/>
    <w:rsid w:val="001B59F6"/>
    <w:rsid w:val="00550A75"/>
    <w:rsid w:val="0056214B"/>
    <w:rsid w:val="0072245B"/>
    <w:rsid w:val="00BF5F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A75"/>
  </w:style>
  <w:style w:type="paragraph" w:styleId="Heading1">
    <w:name w:val="heading 1"/>
    <w:basedOn w:val="Normal"/>
    <w:link w:val="Heading1Char"/>
    <w:uiPriority w:val="9"/>
    <w:qFormat/>
    <w:rsid w:val="0072245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2245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4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72245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2245B"/>
    <w:rPr>
      <w:rFonts w:ascii="Times New Roman" w:eastAsia="Times New Roman" w:hAnsi="Times New Roman" w:cs="Times New Roman"/>
      <w:b/>
      <w:bCs/>
      <w:sz w:val="36"/>
      <w:szCs w:val="36"/>
    </w:rPr>
  </w:style>
  <w:style w:type="paragraph" w:customStyle="1" w:styleId="entry-meta">
    <w:name w:val="entry-meta"/>
    <w:basedOn w:val="Normal"/>
    <w:rsid w:val="007224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72245B"/>
  </w:style>
  <w:style w:type="character" w:customStyle="1" w:styleId="entry-author-name">
    <w:name w:val="entry-author-name"/>
    <w:basedOn w:val="DefaultParagraphFont"/>
    <w:rsid w:val="0072245B"/>
  </w:style>
</w:styles>
</file>

<file path=word/webSettings.xml><?xml version="1.0" encoding="utf-8"?>
<w:webSettings xmlns:r="http://schemas.openxmlformats.org/officeDocument/2006/relationships" xmlns:w="http://schemas.openxmlformats.org/wordprocessingml/2006/main">
  <w:divs>
    <w:div w:id="104231971">
      <w:bodyDiv w:val="1"/>
      <w:marLeft w:val="0"/>
      <w:marRight w:val="0"/>
      <w:marTop w:val="0"/>
      <w:marBottom w:val="0"/>
      <w:divBdr>
        <w:top w:val="none" w:sz="0" w:space="0" w:color="auto"/>
        <w:left w:val="none" w:sz="0" w:space="0" w:color="auto"/>
        <w:bottom w:val="none" w:sz="0" w:space="0" w:color="auto"/>
        <w:right w:val="none" w:sz="0" w:space="0" w:color="auto"/>
      </w:divBdr>
    </w:div>
    <w:div w:id="243220849">
      <w:bodyDiv w:val="1"/>
      <w:marLeft w:val="0"/>
      <w:marRight w:val="0"/>
      <w:marTop w:val="0"/>
      <w:marBottom w:val="0"/>
      <w:divBdr>
        <w:top w:val="none" w:sz="0" w:space="0" w:color="auto"/>
        <w:left w:val="none" w:sz="0" w:space="0" w:color="auto"/>
        <w:bottom w:val="none" w:sz="0" w:space="0" w:color="auto"/>
        <w:right w:val="none" w:sz="0" w:space="0" w:color="auto"/>
      </w:divBdr>
      <w:divsChild>
        <w:div w:id="936137934">
          <w:marLeft w:val="0"/>
          <w:marRight w:val="0"/>
          <w:marTop w:val="0"/>
          <w:marBottom w:val="0"/>
          <w:divBdr>
            <w:top w:val="none" w:sz="0" w:space="0" w:color="auto"/>
            <w:left w:val="none" w:sz="0" w:space="0" w:color="auto"/>
            <w:bottom w:val="none" w:sz="0" w:space="0" w:color="auto"/>
            <w:right w:val="none" w:sz="0" w:space="0" w:color="auto"/>
          </w:divBdr>
        </w:div>
      </w:divsChild>
    </w:div>
    <w:div w:id="409084418">
      <w:bodyDiv w:val="1"/>
      <w:marLeft w:val="0"/>
      <w:marRight w:val="0"/>
      <w:marTop w:val="0"/>
      <w:marBottom w:val="0"/>
      <w:divBdr>
        <w:top w:val="none" w:sz="0" w:space="0" w:color="auto"/>
        <w:left w:val="none" w:sz="0" w:space="0" w:color="auto"/>
        <w:bottom w:val="none" w:sz="0" w:space="0" w:color="auto"/>
        <w:right w:val="none" w:sz="0" w:space="0" w:color="auto"/>
      </w:divBdr>
      <w:divsChild>
        <w:div w:id="1888030331">
          <w:marLeft w:val="0"/>
          <w:marRight w:val="0"/>
          <w:marTop w:val="0"/>
          <w:marBottom w:val="0"/>
          <w:divBdr>
            <w:top w:val="none" w:sz="0" w:space="0" w:color="auto"/>
            <w:left w:val="none" w:sz="0" w:space="0" w:color="auto"/>
            <w:bottom w:val="none" w:sz="0" w:space="0" w:color="auto"/>
            <w:right w:val="none" w:sz="0" w:space="0" w:color="auto"/>
          </w:divBdr>
        </w:div>
      </w:divsChild>
    </w:div>
    <w:div w:id="795174483">
      <w:bodyDiv w:val="1"/>
      <w:marLeft w:val="0"/>
      <w:marRight w:val="0"/>
      <w:marTop w:val="0"/>
      <w:marBottom w:val="0"/>
      <w:divBdr>
        <w:top w:val="none" w:sz="0" w:space="0" w:color="auto"/>
        <w:left w:val="none" w:sz="0" w:space="0" w:color="auto"/>
        <w:bottom w:val="none" w:sz="0" w:space="0" w:color="auto"/>
        <w:right w:val="none" w:sz="0" w:space="0" w:color="auto"/>
      </w:divBdr>
      <w:divsChild>
        <w:div w:id="44912266">
          <w:marLeft w:val="0"/>
          <w:marRight w:val="0"/>
          <w:marTop w:val="0"/>
          <w:marBottom w:val="0"/>
          <w:divBdr>
            <w:top w:val="none" w:sz="0" w:space="0" w:color="auto"/>
            <w:left w:val="none" w:sz="0" w:space="0" w:color="auto"/>
            <w:bottom w:val="none" w:sz="0" w:space="0" w:color="auto"/>
            <w:right w:val="none" w:sz="0" w:space="0" w:color="auto"/>
          </w:divBdr>
        </w:div>
      </w:divsChild>
    </w:div>
    <w:div w:id="1179588281">
      <w:bodyDiv w:val="1"/>
      <w:marLeft w:val="0"/>
      <w:marRight w:val="0"/>
      <w:marTop w:val="0"/>
      <w:marBottom w:val="0"/>
      <w:divBdr>
        <w:top w:val="none" w:sz="0" w:space="0" w:color="auto"/>
        <w:left w:val="none" w:sz="0" w:space="0" w:color="auto"/>
        <w:bottom w:val="none" w:sz="0" w:space="0" w:color="auto"/>
        <w:right w:val="none" w:sz="0" w:space="0" w:color="auto"/>
      </w:divBdr>
    </w:div>
    <w:div w:id="1928882444">
      <w:bodyDiv w:val="1"/>
      <w:marLeft w:val="0"/>
      <w:marRight w:val="0"/>
      <w:marTop w:val="0"/>
      <w:marBottom w:val="0"/>
      <w:divBdr>
        <w:top w:val="none" w:sz="0" w:space="0" w:color="auto"/>
        <w:left w:val="none" w:sz="0" w:space="0" w:color="auto"/>
        <w:bottom w:val="none" w:sz="0" w:space="0" w:color="auto"/>
        <w:right w:val="none" w:sz="0" w:space="0" w:color="auto"/>
      </w:divBdr>
      <w:divsChild>
        <w:div w:id="77991173">
          <w:marLeft w:val="0"/>
          <w:marRight w:val="0"/>
          <w:marTop w:val="0"/>
          <w:marBottom w:val="0"/>
          <w:divBdr>
            <w:top w:val="none" w:sz="0" w:space="0" w:color="auto"/>
            <w:left w:val="none" w:sz="0" w:space="0" w:color="auto"/>
            <w:bottom w:val="none" w:sz="0" w:space="0" w:color="auto"/>
            <w:right w:val="none" w:sz="0" w:space="0" w:color="auto"/>
          </w:divBdr>
        </w:div>
      </w:divsChild>
    </w:div>
    <w:div w:id="210908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ptyrm</dc:creator>
  <cp:lastModifiedBy>ptyrm</cp:lastModifiedBy>
  <cp:revision>1</cp:revision>
  <dcterms:created xsi:type="dcterms:W3CDTF">2021-06-22T04:44:00Z</dcterms:created>
  <dcterms:modified xsi:type="dcterms:W3CDTF">2021-06-22T05:24:00Z</dcterms:modified>
</cp:coreProperties>
</file>